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黑体"/>
          <w:bCs/>
          <w:color w:val="000000"/>
          <w:szCs w:val="36"/>
        </w:rPr>
      </w:pPr>
      <w:r>
        <w:rPr>
          <w:rFonts w:hint="eastAsia" w:ascii="黑体" w:hAnsi="黑体"/>
          <w:bCs/>
          <w:color w:val="000000"/>
          <w:szCs w:val="36"/>
        </w:rPr>
        <w:t>输液反应护理应急</w:t>
      </w:r>
      <w:bookmarkStart w:id="0" w:name="_GoBack"/>
      <w:bookmarkEnd w:id="0"/>
      <w:r>
        <w:rPr>
          <w:rFonts w:hint="eastAsia" w:ascii="黑体" w:hAnsi="黑体"/>
          <w:bCs/>
          <w:color w:val="000000"/>
          <w:szCs w:val="36"/>
        </w:rPr>
        <w:t>处理流程</w:t>
      </w:r>
    </w:p>
    <w:p>
      <w:pPr>
        <w:tabs>
          <w:tab w:val="center" w:pos="4213"/>
          <w:tab w:val="left" w:pos="6583"/>
        </w:tabs>
        <w:jc w:val="center"/>
        <w:textAlignment w:val="center"/>
        <w:rPr>
          <w:b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147320</wp:posOffset>
                </wp:positionV>
                <wp:extent cx="3717290" cy="5384165"/>
                <wp:effectExtent l="4445" t="4445" r="12065" b="21590"/>
                <wp:wrapNone/>
                <wp:docPr id="30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5384165"/>
                          <a:chOff x="0" y="0"/>
                          <a:chExt cx="5253" cy="8502"/>
                        </a:xfrm>
                      </wpg:grpSpPr>
                      <wpg:grpSp>
                        <wpg:cNvPr id="14" name="Group 943"/>
                        <wpg:cNvGrpSpPr/>
                        <wpg:grpSpPr>
                          <a:xfrm>
                            <a:off x="0" y="0"/>
                            <a:ext cx="2230" cy="8502"/>
                            <a:chOff x="0" y="0"/>
                            <a:chExt cx="2230" cy="8502"/>
                          </a:xfrm>
                        </wpg:grpSpPr>
                        <wps:wsp>
                          <wps:cNvPr id="1" name="Text Box 944"/>
                          <wps:cNvSpPr txBox="1"/>
                          <wps:spPr>
                            <a:xfrm>
                              <a:off x="82" y="0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Verdana" w:hAnsi="Verdana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立刻停止输液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Text Box 945"/>
                          <wps:cNvSpPr txBox="1"/>
                          <wps:spPr>
                            <a:xfrm>
                              <a:off x="82" y="4957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2879"/>
                                  </w:tabs>
                                  <w:rPr>
                                    <w:rFonts w:ascii="Verdana" w:hAnsi="Verdana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Verdana" w:hAnsi="Verdana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记录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" name="Text Box 946"/>
                          <wps:cNvSpPr txBox="1"/>
                          <wps:spPr>
                            <a:xfrm>
                              <a:off x="82" y="3729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Verdana" w:hAnsi="Verdana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观察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Text Box 947"/>
                          <wps:cNvSpPr txBox="1"/>
                          <wps:spPr>
                            <a:xfrm>
                              <a:off x="82" y="2478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就地抢救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Text Box 948"/>
                          <wps:cNvSpPr txBox="1"/>
                          <wps:spPr>
                            <a:xfrm>
                              <a:off x="82" y="1235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Verdana" w:hAnsi="Verdana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报告医生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Text Box 949"/>
                          <wps:cNvSpPr txBox="1"/>
                          <wps:spPr>
                            <a:xfrm>
                              <a:off x="0" y="6203"/>
                              <a:ext cx="2230" cy="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ins w:id="0" w:author="lenovo" w:date="2014-11-19T10:33:00Z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填写药物不良反应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及时上报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Text Box 950"/>
                          <wps:cNvSpPr txBox="1"/>
                          <wps:spPr>
                            <a:xfrm>
                              <a:off x="62" y="7580"/>
                              <a:ext cx="2106" cy="9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保留输液器和药液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箭头 2160"/>
                          <wps:cNvSpPr/>
                          <wps:spPr>
                            <a:xfrm>
                              <a:off x="1114" y="787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" name="箭头 2160"/>
                          <wps:cNvSpPr/>
                          <wps:spPr>
                            <a:xfrm>
                              <a:off x="1114" y="2024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" name="箭头 2160"/>
                          <wps:cNvSpPr/>
                          <wps:spPr>
                            <a:xfrm>
                              <a:off x="1114" y="3271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" name="箭头 2160"/>
                          <wps:cNvSpPr/>
                          <wps:spPr>
                            <a:xfrm>
                              <a:off x="1114" y="4508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" name="箭头 2160"/>
                          <wps:cNvSpPr/>
                          <wps:spPr>
                            <a:xfrm>
                              <a:off x="1114" y="5744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3" name="箭头 2160"/>
                          <wps:cNvSpPr/>
                          <wps:spPr>
                            <a:xfrm>
                              <a:off x="1114" y="7120"/>
                              <a:ext cx="1" cy="4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Group 957"/>
                        <wpg:cNvGrpSpPr/>
                        <wpg:grpSpPr>
                          <a:xfrm>
                            <a:off x="2146" y="11"/>
                            <a:ext cx="3107" cy="8379"/>
                            <a:chOff x="0" y="0"/>
                            <a:chExt cx="3107" cy="8380"/>
                          </a:xfrm>
                        </wpg:grpSpPr>
                        <wps:wsp>
                          <wps:cNvPr id="15" name="Text Box 958"/>
                          <wps:cNvSpPr txBox="1"/>
                          <wps:spPr>
                            <a:xfrm>
                              <a:off x="741" y="0"/>
                              <a:ext cx="2366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夹闭调节器，更换液体及输液器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Text Box 959"/>
                          <wps:cNvSpPr txBox="1"/>
                          <wps:spPr>
                            <a:xfrm>
                              <a:off x="739" y="4961"/>
                              <a:ext cx="206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6523"/>
                                  </w:tabs>
                                  <w:jc w:val="left"/>
                                </w:pPr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生命体征、一般情况、抢救过程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Text Box 960"/>
                          <wps:cNvSpPr txBox="1"/>
                          <wps:spPr>
                            <a:xfrm>
                              <a:off x="743" y="3733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病情变化生命体征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Text Box 961"/>
                          <wps:cNvSpPr txBox="1"/>
                          <wps:spPr>
                            <a:xfrm>
                              <a:off x="752" y="2460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如心跳、呼吸停止时行心肺复苏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Text Box 962"/>
                          <wps:cNvSpPr txBox="1"/>
                          <wps:spPr>
                            <a:xfrm>
                              <a:off x="736" y="1229"/>
                              <a:ext cx="2065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遵医嘱给予相应的处理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Text Box 963"/>
                          <wps:cNvSpPr txBox="1"/>
                          <wps:spPr>
                            <a:xfrm>
                              <a:off x="808" y="6118"/>
                              <a:ext cx="2226" cy="1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6523"/>
                                  </w:tabs>
                                  <w:jc w:val="left"/>
                                  <w:rPr>
                                    <w:rFonts w:ascii="??" w:hAnsi="??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报告医院感染科、药剂科、消毒供应中心、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HYPERLINK "http://www.med66.com/hushi/" \t "_blank" \o "护理"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护理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部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1" name="Text Box 964"/>
                          <wps:cNvSpPr txBox="1"/>
                          <wps:spPr>
                            <a:xfrm>
                              <a:off x="765" y="7685"/>
                              <a:ext cx="2200" cy="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 w:ascii="??" w:hAnsi="??"/>
                                    <w:color w:val="000000"/>
                                    <w:sz w:val="24"/>
                                    <w:szCs w:val="24"/>
                                  </w:rPr>
                                  <w:t>送检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AutoShape 965"/>
                          <wps:cNvCnPr/>
                          <wps:spPr>
                            <a:xfrm>
                              <a:off x="0" y="381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AutoShape 966"/>
                          <wps:cNvCnPr/>
                          <wps:spPr>
                            <a:xfrm>
                              <a:off x="11" y="1583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4" name="AutoShape 967"/>
                          <wps:cNvCnPr/>
                          <wps:spPr>
                            <a:xfrm>
                              <a:off x="12" y="2853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AutoShape 968"/>
                          <wps:cNvCnPr/>
                          <wps:spPr>
                            <a:xfrm>
                              <a:off x="0" y="4102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AutoShape 969"/>
                          <wps:cNvCnPr/>
                          <wps:spPr>
                            <a:xfrm>
                              <a:off x="11" y="5349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7" name="AutoShape 970"/>
                          <wps:cNvCnPr/>
                          <wps:spPr>
                            <a:xfrm>
                              <a:off x="70" y="6622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AutoShape 971"/>
                          <wps:cNvCnPr/>
                          <wps:spPr>
                            <a:xfrm>
                              <a:off x="35" y="8020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42" o:spid="_x0000_s1026" o:spt="203" style="position:absolute;left:0pt;margin-left:49.85pt;margin-top:11.6pt;height:423.95pt;width:292.7pt;z-index:251751424;mso-width-relative:page;mso-height-relative:page;" coordsize="5253,8502" o:gfxdata="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Rn94ztoAAAAJAQAADwAAAAAAAAABACAAAAAiAAAAZHJzL2Rvd25yZXYu&#10;eG1sUEsBAhQAFAAAAAgAh07iQFd5No3CBQAAREAAAA4AAAAAAAAAAQAgAAAAKQEAAGRycy9lMm9E&#10;b2MueG1sUEsFBgAAAAAGAAYAWQEAAF0JAAAAAA==&#10;">
                <o:lock v:ext="edit" grouping="f" rotation="f" text="f" aspectratio="f"/>
                <v:group id="Group 943" o:spid="_x0000_s1026" o:spt="203" style="position:absolute;left:0;top:0;height:8502;width:2230;" coordsize="2230,850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shape id="Text Box 944" o:spid="_x0000_s1026" o:spt="202" type="#_x0000_t202" style="position:absolute;left:82;top:0;height:784;width:2065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hint="eastAsia" w:ascii="Verdana" w:hAnsi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立刻停止输液</w:t>
                          </w:r>
                        </w:p>
                      </w:txbxContent>
                    </v:textbox>
                  </v:shape>
                  <v:shape id="Text Box 945" o:spid="_x0000_s1026" o:spt="202" type="#_x0000_t202" style="position:absolute;left:82;top:4957;height:784;width:206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2879"/>
                            </w:tabs>
                            <w:rPr>
                              <w:rFonts w:ascii="Verdana" w:hAnsi="Verdan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    </w:t>
                          </w:r>
                          <w:r>
                            <w:rPr>
                              <w:rFonts w:hint="eastAsia" w:ascii="Verdana" w:hAnsi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记录</w:t>
                          </w:r>
                        </w:p>
                        <w:p/>
                      </w:txbxContent>
                    </v:textbox>
                  </v:shape>
                  <v:shape id="Text Box 946" o:spid="_x0000_s1026" o:spt="202" type="#_x0000_t202" style="position:absolute;left:82;top:3729;height:784;width:206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    </w:t>
                          </w:r>
                          <w:r>
                            <w:rPr>
                              <w:rFonts w:hint="eastAsia" w:ascii="Verdana" w:hAnsi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观察</w:t>
                          </w:r>
                        </w:p>
                      </w:txbxContent>
                    </v:textbox>
                  </v:shape>
                  <v:shape id="Text Box 947" o:spid="_x0000_s1026" o:spt="202" type="#_x0000_t202" style="position:absolute;left:82;top:2478;height:784;width:206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就地抢救</w:t>
                          </w:r>
                        </w:p>
                      </w:txbxContent>
                    </v:textbox>
                  </v:shape>
                  <v:shape id="Text Box 948" o:spid="_x0000_s1026" o:spt="202" type="#_x0000_t202" style="position:absolute;left:82;top:1235;height:784;width:206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rFonts w:hint="eastAsia" w:ascii="Verdana" w:hAnsi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报告医生</w:t>
                          </w:r>
                        </w:p>
                      </w:txbxContent>
                    </v:textbox>
                  </v:shape>
                  <v:shape id="Text Box 949" o:spid="_x0000_s1026" o:spt="202" type="#_x0000_t202" style="position:absolute;left:0;top:6203;height:926;width:223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ins w:id="1" w:author="lenovo" w:date="2014-11-19T10:33:00Z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填写药物不良反应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及时上报</w:t>
                          </w:r>
                        </w:p>
                      </w:txbxContent>
                    </v:textbox>
                  </v:shape>
                  <v:shape id="Text Box 950" o:spid="_x0000_s1026" o:spt="202" type="#_x0000_t202" style="position:absolute;left:62;top:7580;height:922;width:2106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保留输液器和药液</w:t>
                          </w:r>
                        </w:p>
                      </w:txbxContent>
                    </v:textbox>
                  </v:shape>
                  <v:line id="箭头 2160" o:spid="_x0000_s1026" o:spt="20" style="position:absolute;left:1114;top:787;height:454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60" o:spid="_x0000_s1026" o:spt="20" style="position:absolute;left:1114;top:2024;height:454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60" o:spid="_x0000_s1026" o:spt="20" style="position:absolute;left:1114;top:3271;height:454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60" o:spid="_x0000_s1026" o:spt="20" style="position:absolute;left:1114;top:4508;height:454;width:1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60" o:spid="_x0000_s1026" o:spt="20" style="position:absolute;left:1114;top:5744;height:454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60" o:spid="_x0000_s1026" o:spt="20" style="position:absolute;left:1114;top:7120;height:454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Group 957" o:spid="_x0000_s1026" o:spt="203" style="position:absolute;left:2146;top:11;height:8379;width:3107;" coordsize="3107,838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Text Box 958" o:spid="_x0000_s1026" o:spt="202" type="#_x0000_t202" style="position:absolute;left:741;top:0;height:784;width:2366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夹闭调节器，更换液体及输液器</w:t>
                          </w:r>
                        </w:p>
                      </w:txbxContent>
                    </v:textbox>
                  </v:shape>
                  <v:shape id="Text Box 959" o:spid="_x0000_s1026" o:spt="202" type="#_x0000_t202" style="position:absolute;left:739;top:4961;height:818;width:2065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6523"/>
                            </w:tabs>
                            <w:jc w:val="left"/>
                          </w:pPr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生命体征、一般情况、抢救过程</w:t>
                          </w:r>
                        </w:p>
                      </w:txbxContent>
                    </v:textbox>
                  </v:shape>
                  <v:shape id="Text Box 960" o:spid="_x0000_s1026" o:spt="202" type="#_x0000_t202" style="position:absolute;left:743;top:3733;height:784;width:2065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病情变化生命体征</w:t>
                          </w:r>
                        </w:p>
                      </w:txbxContent>
                    </v:textbox>
                  </v:shape>
                  <v:shape id="Text Box 961" o:spid="_x0000_s1026" o:spt="202" type="#_x0000_t202" style="position:absolute;left:752;top:2460;height:784;width:2065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如心跳、呼吸停止时行心肺复苏</w:t>
                          </w:r>
                        </w:p>
                      </w:txbxContent>
                    </v:textbox>
                  </v:shape>
                  <v:shape id="Text Box 962" o:spid="_x0000_s1026" o:spt="202" type="#_x0000_t202" style="position:absolute;left:736;top:1229;height:784;width:2065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遵医嘱给予相应的处理</w:t>
                          </w:r>
                        </w:p>
                      </w:txbxContent>
                    </v:textbox>
                  </v:shape>
                  <v:shape id="Text Box 963" o:spid="_x0000_s1026" o:spt="202" type="#_x0000_t202" style="position:absolute;left:808;top:6118;height:1128;width:2226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6523"/>
                            </w:tabs>
                            <w:jc w:val="left"/>
                            <w:rPr>
                              <w:rFonts w:ascii="??" w:hAnsi="??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报告医院感染科、药剂科、消毒供应中心、</w:t>
                          </w:r>
                          <w:r>
                            <w:fldChar w:fldCharType="begin"/>
                          </w:r>
                          <w:r>
                            <w:instrText xml:space="preserve">HYPERLINK "http://www.med66.com/hushi/" \t "_blank" \o "护理"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护理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部</w:t>
                          </w:r>
                        </w:p>
                        <w:p/>
                      </w:txbxContent>
                    </v:textbox>
                  </v:shape>
                  <v:shape id="Text Box 964" o:spid="_x0000_s1026" o:spt="202" type="#_x0000_t202" style="position:absolute;left:765;top:7685;height:695;width:2200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??" w:hAnsi="??"/>
                              <w:color w:val="000000"/>
                              <w:sz w:val="24"/>
                              <w:szCs w:val="24"/>
                            </w:rPr>
                            <w:t xml:space="preserve">     </w:t>
                          </w:r>
                          <w:r>
                            <w:rPr>
                              <w:rFonts w:hint="eastAsia" w:ascii="??" w:hAnsi="??"/>
                              <w:color w:val="000000"/>
                              <w:sz w:val="24"/>
                              <w:szCs w:val="24"/>
                            </w:rPr>
                            <w:t>送检</w:t>
                          </w:r>
                        </w:p>
                      </w:txbxContent>
                    </v:textbox>
                  </v:shape>
                  <v:shape id="AutoShape 965" o:spid="_x0000_s1026" o:spt="32" type="#_x0000_t32" style="position:absolute;left:0;top:381;height:1;width:737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66" o:spid="_x0000_s1026" o:spt="32" type="#_x0000_t32" style="position:absolute;left:11;top:1583;height:1;width:737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67" o:spid="_x0000_s1026" o:spt="32" type="#_x0000_t32" style="position:absolute;left:12;top:2853;height:1;width:737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68" o:spid="_x0000_s1026" o:spt="32" type="#_x0000_t32" style="position:absolute;left:0;top:4102;height:1;width:737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69" o:spid="_x0000_s1026" o:spt="32" type="#_x0000_t32" style="position:absolute;left:11;top:5349;height:1;width:737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70" o:spid="_x0000_s1026" o:spt="32" type="#_x0000_t32" style="position:absolute;left:70;top:6622;height:1;width:737;" filled="f" stroked="t" coordsize="21600,21600" o:gfxdata="UEsDBAoAAAAAAIdO4kAAAAAAAAAAAAAAAAAEAAAAZHJzL1BLAwQUAAAACACHTuJAXgm7M7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7M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971" o:spid="_x0000_s1026" o:spt="32" type="#_x0000_t32" style="position:absolute;left:35;top:8020;height:1;width:737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</w:p>
    <w:p>
      <w:pPr>
        <w:tabs>
          <w:tab w:val="center" w:pos="4213"/>
          <w:tab w:val="left" w:pos="6583"/>
        </w:tabs>
        <w:jc w:val="left"/>
        <w:rPr>
          <w:sz w:val="24"/>
          <w:szCs w:val="24"/>
        </w:rPr>
      </w:pPr>
    </w:p>
    <w:p>
      <w:pPr>
        <w:tabs>
          <w:tab w:val="center" w:pos="4213"/>
          <w:tab w:val="left" w:pos="6583"/>
        </w:tabs>
        <w:jc w:val="center"/>
        <w:textAlignment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>
      <w:pPr>
        <w:tabs>
          <w:tab w:val="left" w:pos="6523"/>
        </w:tabs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>
      <w:pPr>
        <w:tabs>
          <w:tab w:val="left" w:pos="6523"/>
        </w:tabs>
        <w:jc w:val="left"/>
        <w:rPr>
          <w:sz w:val="24"/>
          <w:szCs w:val="24"/>
        </w:rPr>
      </w:pPr>
    </w:p>
    <w:p>
      <w:pPr>
        <w:tabs>
          <w:tab w:val="center" w:pos="4213"/>
          <w:tab w:val="left" w:pos="6583"/>
        </w:tabs>
        <w:jc w:val="left"/>
        <w:rPr>
          <w:rFonts w:ascii="Verdana" w:hAnsi="Verdana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>
      <w:pPr>
        <w:tabs>
          <w:tab w:val="left" w:pos="2879"/>
        </w:tabs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>
      <w:pPr>
        <w:tabs>
          <w:tab w:val="left" w:pos="2879"/>
        </w:tabs>
        <w:jc w:val="center"/>
        <w:textAlignment w:val="center"/>
        <w:rPr>
          <w:sz w:val="24"/>
          <w:szCs w:val="24"/>
        </w:rPr>
      </w:pPr>
    </w:p>
    <w:p>
      <w:pPr>
        <w:tabs>
          <w:tab w:val="left" w:pos="2879"/>
        </w:tabs>
        <w:jc w:val="center"/>
        <w:textAlignment w:val="center"/>
        <w:rPr>
          <w:sz w:val="24"/>
          <w:szCs w:val="24"/>
        </w:rPr>
      </w:pPr>
    </w:p>
    <w:p>
      <w:pPr>
        <w:tabs>
          <w:tab w:val="center" w:pos="4213"/>
          <w:tab w:val="left" w:pos="6583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>
      <w:pPr>
        <w:tabs>
          <w:tab w:val="center" w:pos="4213"/>
          <w:tab w:val="left" w:pos="6583"/>
        </w:tabs>
        <w:jc w:val="left"/>
        <w:rPr>
          <w:rFonts w:ascii="Verdana" w:hAnsi="Verdana"/>
          <w:color w:val="000000"/>
          <w:sz w:val="24"/>
          <w:szCs w:val="24"/>
        </w:rPr>
      </w:pPr>
    </w:p>
    <w:p>
      <w:pPr>
        <w:tabs>
          <w:tab w:val="left" w:pos="2879"/>
        </w:tabs>
        <w:rPr>
          <w:rFonts w:ascii="??" w:hAnsi="??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>
      <w:pPr>
        <w:tabs>
          <w:tab w:val="left" w:pos="2879"/>
        </w:tabs>
        <w:rPr>
          <w:b/>
          <w:bCs/>
          <w:sz w:val="24"/>
          <w:szCs w:val="24"/>
        </w:rPr>
      </w:pPr>
    </w:p>
    <w:p>
      <w:pPr>
        <w:tabs>
          <w:tab w:val="left" w:pos="2879"/>
        </w:tabs>
        <w:jc w:val="center"/>
        <w:textAlignment w:val="center"/>
        <w:rPr>
          <w:rFonts w:ascii="Verdana" w:hAnsi="Verdana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tabs>
          <w:tab w:val="left" w:pos="2879"/>
        </w:tabs>
        <w:ind w:firstLine="4440" w:firstLineChars="1850"/>
        <w:rPr>
          <w:rFonts w:ascii="Verdana" w:hAnsi="Verdana"/>
          <w:color w:val="000000"/>
          <w:sz w:val="24"/>
          <w:szCs w:val="24"/>
        </w:rPr>
      </w:pPr>
    </w:p>
    <w:p>
      <w:pPr>
        <w:tabs>
          <w:tab w:val="left" w:pos="2879"/>
        </w:tabs>
        <w:ind w:firstLine="1446" w:firstLineChars="600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jc w:val="center"/>
        <w:rPr>
          <w:rFonts w:ascii="??" w:hAnsi="??"/>
          <w:color w:val="000000"/>
          <w:sz w:val="24"/>
          <w:szCs w:val="24"/>
        </w:rPr>
      </w:pPr>
    </w:p>
    <w:p>
      <w:pPr>
        <w:tabs>
          <w:tab w:val="left" w:pos="2879"/>
        </w:tabs>
        <w:rPr>
          <w:b/>
          <w:bCs/>
          <w:sz w:val="24"/>
          <w:szCs w:val="24"/>
        </w:rPr>
      </w:pPr>
    </w:p>
    <w:p>
      <w:pPr>
        <w:pStyle w:val="2"/>
        <w:jc w:val="both"/>
        <w:rPr>
          <w:b w:val="0"/>
          <w:bCs/>
          <w:sz w:val="24"/>
          <w:szCs w:val="24"/>
        </w:rPr>
      </w:pPr>
    </w:p>
    <w:p>
      <w:pPr>
        <w:pStyle w:val="2"/>
        <w:jc w:val="both"/>
        <w:rPr>
          <w:b w:val="0"/>
          <w:bCs/>
          <w:sz w:val="24"/>
          <w:szCs w:val="24"/>
        </w:rPr>
      </w:pPr>
    </w:p>
    <w:p>
      <w:pPr>
        <w:pStyle w:val="2"/>
        <w:jc w:val="both"/>
        <w:rPr>
          <w:b w:val="0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F7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